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18A6" w14:textId="30FE6289" w:rsidR="005565FD" w:rsidRDefault="005565FD" w:rsidP="005565FD">
      <w:pPr>
        <w:jc w:val="center"/>
      </w:pPr>
      <w:r>
        <w:rPr>
          <w:noProof/>
        </w:rPr>
        <w:drawing>
          <wp:inline distT="0" distB="0" distL="0" distR="0" wp14:anchorId="68ABAA72" wp14:editId="1E410FA9">
            <wp:extent cx="1104596" cy="410429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38" cy="41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3E7CB" w14:textId="77777777" w:rsidR="006F5CBF" w:rsidRDefault="006F5CBF" w:rsidP="00283D04">
      <w:pPr>
        <w:spacing w:after="0"/>
        <w:jc w:val="center"/>
        <w:rPr>
          <w:ins w:id="0" w:author="Brett Taylor" w:date="2020-11-10T10:23:00Z"/>
          <w:rFonts w:ascii="Arial" w:hAnsi="Arial" w:cs="Arial"/>
          <w:b/>
          <w:bCs/>
          <w:sz w:val="24"/>
          <w:szCs w:val="24"/>
        </w:rPr>
      </w:pPr>
    </w:p>
    <w:p w14:paraId="7E798C72" w14:textId="79340BC1" w:rsidR="005565FD" w:rsidRDefault="005565FD" w:rsidP="00283D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565FD">
        <w:rPr>
          <w:rFonts w:ascii="Arial" w:hAnsi="Arial" w:cs="Arial"/>
          <w:b/>
          <w:bCs/>
          <w:sz w:val="24"/>
          <w:szCs w:val="24"/>
        </w:rPr>
        <w:t xml:space="preserve">REQUEST FOR </w:t>
      </w:r>
      <w:r>
        <w:rPr>
          <w:rFonts w:ascii="Arial" w:hAnsi="Arial" w:cs="Arial"/>
          <w:b/>
          <w:bCs/>
          <w:sz w:val="24"/>
          <w:szCs w:val="24"/>
        </w:rPr>
        <w:t xml:space="preserve">CREDIT </w:t>
      </w:r>
      <w:r w:rsidRPr="005565FD">
        <w:rPr>
          <w:rFonts w:ascii="Arial" w:hAnsi="Arial" w:cs="Arial"/>
          <w:b/>
          <w:bCs/>
          <w:sz w:val="24"/>
          <w:szCs w:val="24"/>
        </w:rPr>
        <w:t xml:space="preserve">APPROVAL </w:t>
      </w:r>
      <w:r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5565FD">
        <w:rPr>
          <w:rFonts w:ascii="Arial" w:hAnsi="Arial" w:cs="Arial"/>
          <w:b/>
          <w:bCs/>
          <w:sz w:val="24"/>
          <w:szCs w:val="24"/>
        </w:rPr>
        <w:t xml:space="preserve">WAIVER SUPPORT COORDIANTOR </w:t>
      </w:r>
    </w:p>
    <w:p w14:paraId="2EB82099" w14:textId="10045214" w:rsidR="005565FD" w:rsidRDefault="005565FD" w:rsidP="00283D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565FD">
        <w:rPr>
          <w:rFonts w:ascii="Arial" w:hAnsi="Arial" w:cs="Arial"/>
          <w:b/>
          <w:bCs/>
          <w:sz w:val="24"/>
          <w:szCs w:val="24"/>
        </w:rPr>
        <w:t>IN-SERVICE TRAINING</w:t>
      </w:r>
    </w:p>
    <w:p w14:paraId="10CD874F" w14:textId="04D5F52F" w:rsidR="00283D04" w:rsidRDefault="00283D04" w:rsidP="00283D04">
      <w:pPr>
        <w:spacing w:after="0"/>
        <w:jc w:val="center"/>
        <w:rPr>
          <w:ins w:id="1" w:author="Brett Taylor" w:date="2020-11-10T10:23:00Z"/>
          <w:rFonts w:ascii="Arial" w:hAnsi="Arial" w:cs="Arial"/>
          <w:b/>
          <w:bCs/>
          <w:sz w:val="24"/>
          <w:szCs w:val="24"/>
        </w:rPr>
      </w:pPr>
    </w:p>
    <w:p w14:paraId="1F2BC9AB" w14:textId="77777777" w:rsidR="006F5CBF" w:rsidRPr="005565FD" w:rsidRDefault="006F5CBF" w:rsidP="00283D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82DE96" w14:textId="287AD143" w:rsidR="005565FD" w:rsidRDefault="005565FD" w:rsidP="005565FD">
      <w:pPr>
        <w:rPr>
          <w:ins w:id="2" w:author="Brett Taylor" w:date="2020-11-10T10:23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Instructions:  </w:t>
      </w:r>
      <w:r w:rsidR="00204AB6">
        <w:rPr>
          <w:rFonts w:ascii="Arial" w:hAnsi="Arial" w:cs="Arial"/>
          <w:sz w:val="24"/>
          <w:szCs w:val="24"/>
        </w:rPr>
        <w:t xml:space="preserve">This form </w:t>
      </w:r>
      <w:r w:rsidR="00430F40">
        <w:rPr>
          <w:rFonts w:ascii="Arial" w:hAnsi="Arial" w:cs="Arial"/>
          <w:sz w:val="24"/>
          <w:szCs w:val="24"/>
        </w:rPr>
        <w:t xml:space="preserve">must </w:t>
      </w:r>
      <w:r w:rsidR="00204AB6">
        <w:rPr>
          <w:rFonts w:ascii="Arial" w:hAnsi="Arial" w:cs="Arial"/>
          <w:sz w:val="24"/>
          <w:szCs w:val="24"/>
        </w:rPr>
        <w:t>be completed</w:t>
      </w:r>
      <w:r w:rsidR="00155B04">
        <w:rPr>
          <w:rFonts w:ascii="Arial" w:hAnsi="Arial" w:cs="Arial"/>
          <w:sz w:val="24"/>
          <w:szCs w:val="24"/>
        </w:rPr>
        <w:t xml:space="preserve"> and submitted</w:t>
      </w:r>
      <w:r w:rsidR="00204AB6">
        <w:rPr>
          <w:rFonts w:ascii="Arial" w:hAnsi="Arial" w:cs="Arial"/>
          <w:sz w:val="24"/>
          <w:szCs w:val="24"/>
        </w:rPr>
        <w:t xml:space="preserve"> by </w:t>
      </w:r>
      <w:r w:rsidR="00155B04">
        <w:rPr>
          <w:rFonts w:ascii="Arial" w:hAnsi="Arial" w:cs="Arial"/>
          <w:sz w:val="24"/>
          <w:szCs w:val="24"/>
        </w:rPr>
        <w:t xml:space="preserve">the </w:t>
      </w:r>
      <w:r w:rsidR="00AF2A13">
        <w:rPr>
          <w:rFonts w:ascii="Arial" w:hAnsi="Arial" w:cs="Arial"/>
          <w:sz w:val="24"/>
          <w:szCs w:val="24"/>
        </w:rPr>
        <w:t>organization or individual</w:t>
      </w:r>
      <w:r w:rsidR="00204AB6">
        <w:rPr>
          <w:rFonts w:ascii="Arial" w:hAnsi="Arial" w:cs="Arial"/>
          <w:sz w:val="24"/>
          <w:szCs w:val="24"/>
        </w:rPr>
        <w:t xml:space="preserve"> offering in-service training to Waiver Support Coordinators </w:t>
      </w:r>
      <w:r w:rsidR="00283D04">
        <w:rPr>
          <w:rFonts w:ascii="Arial" w:hAnsi="Arial" w:cs="Arial"/>
          <w:sz w:val="24"/>
          <w:szCs w:val="24"/>
        </w:rPr>
        <w:t>for in-service credit</w:t>
      </w:r>
      <w:r w:rsidR="00155B04">
        <w:rPr>
          <w:rFonts w:ascii="Arial" w:hAnsi="Arial" w:cs="Arial"/>
          <w:sz w:val="24"/>
          <w:szCs w:val="24"/>
        </w:rPr>
        <w:t xml:space="preserve"> pursuant to chapter 65G-10, F.A.C</w:t>
      </w:r>
      <w:r w:rsidR="00283D04">
        <w:rPr>
          <w:rFonts w:ascii="Arial" w:hAnsi="Arial" w:cs="Arial"/>
          <w:sz w:val="24"/>
          <w:szCs w:val="24"/>
        </w:rPr>
        <w:t>.</w:t>
      </w:r>
      <w:r w:rsidR="00204AB6">
        <w:rPr>
          <w:rFonts w:ascii="Arial" w:hAnsi="Arial" w:cs="Arial"/>
          <w:sz w:val="24"/>
          <w:szCs w:val="24"/>
        </w:rPr>
        <w:t xml:space="preserve"> </w:t>
      </w:r>
      <w:r w:rsidR="00DB12AF">
        <w:rPr>
          <w:rFonts w:ascii="Arial" w:hAnsi="Arial" w:cs="Arial"/>
          <w:sz w:val="24"/>
          <w:szCs w:val="24"/>
        </w:rPr>
        <w:t>C</w:t>
      </w:r>
      <w:r w:rsidRPr="005565FD">
        <w:rPr>
          <w:rFonts w:ascii="Arial" w:hAnsi="Arial" w:cs="Arial"/>
          <w:sz w:val="24"/>
          <w:szCs w:val="24"/>
        </w:rPr>
        <w:t xml:space="preserve">omplete the information below </w:t>
      </w:r>
      <w:r w:rsidR="00696C16">
        <w:rPr>
          <w:rFonts w:ascii="Arial" w:hAnsi="Arial" w:cs="Arial"/>
          <w:sz w:val="24"/>
          <w:szCs w:val="24"/>
        </w:rPr>
        <w:t>and attach</w:t>
      </w:r>
      <w:r w:rsidR="00430F40">
        <w:rPr>
          <w:rFonts w:ascii="Arial" w:hAnsi="Arial" w:cs="Arial"/>
          <w:sz w:val="24"/>
          <w:szCs w:val="24"/>
        </w:rPr>
        <w:t xml:space="preserve"> all </w:t>
      </w:r>
      <w:r w:rsidR="00696C16">
        <w:rPr>
          <w:rFonts w:ascii="Arial" w:hAnsi="Arial" w:cs="Arial"/>
          <w:sz w:val="24"/>
          <w:szCs w:val="24"/>
        </w:rPr>
        <w:t>relevant information.</w:t>
      </w:r>
      <w:r w:rsidRPr="005565FD">
        <w:rPr>
          <w:rFonts w:ascii="Arial" w:hAnsi="Arial" w:cs="Arial"/>
          <w:sz w:val="24"/>
          <w:szCs w:val="24"/>
        </w:rPr>
        <w:t xml:space="preserve"> </w:t>
      </w:r>
      <w:r w:rsidR="00430F40">
        <w:rPr>
          <w:rFonts w:ascii="Arial" w:hAnsi="Arial" w:cs="Arial"/>
          <w:sz w:val="24"/>
          <w:szCs w:val="24"/>
        </w:rPr>
        <w:t>S</w:t>
      </w:r>
      <w:r w:rsidR="00155B04">
        <w:rPr>
          <w:rFonts w:ascii="Arial" w:hAnsi="Arial" w:cs="Arial"/>
          <w:sz w:val="24"/>
          <w:szCs w:val="24"/>
        </w:rPr>
        <w:t>ubmit</w:t>
      </w:r>
      <w:r w:rsidR="00430F40">
        <w:rPr>
          <w:rFonts w:ascii="Arial" w:hAnsi="Arial" w:cs="Arial"/>
          <w:sz w:val="24"/>
          <w:szCs w:val="24"/>
        </w:rPr>
        <w:t xml:space="preserve"> this form</w:t>
      </w:r>
      <w:r w:rsidR="00155B04">
        <w:rPr>
          <w:rFonts w:ascii="Arial" w:hAnsi="Arial" w:cs="Arial"/>
          <w:sz w:val="24"/>
          <w:szCs w:val="24"/>
        </w:rPr>
        <w:t xml:space="preserve"> </w:t>
      </w:r>
      <w:r w:rsidRPr="005565FD">
        <w:rPr>
          <w:rFonts w:ascii="Arial" w:hAnsi="Arial" w:cs="Arial"/>
          <w:sz w:val="24"/>
          <w:szCs w:val="24"/>
        </w:rPr>
        <w:t xml:space="preserve">at least </w:t>
      </w:r>
      <w:r w:rsidRPr="006F5CBF">
        <w:rPr>
          <w:rFonts w:ascii="Arial" w:hAnsi="Arial" w:cs="Arial"/>
          <w:i/>
          <w:iCs/>
          <w:sz w:val="24"/>
          <w:szCs w:val="24"/>
        </w:rPr>
        <w:t>60 days</w:t>
      </w:r>
      <w:r w:rsidRPr="005565FD">
        <w:rPr>
          <w:rFonts w:ascii="Arial" w:hAnsi="Arial" w:cs="Arial"/>
          <w:sz w:val="24"/>
          <w:szCs w:val="24"/>
        </w:rPr>
        <w:t xml:space="preserve"> prior to the scheduled training</w:t>
      </w:r>
      <w:r w:rsidR="007042F9">
        <w:rPr>
          <w:rFonts w:ascii="Arial" w:hAnsi="Arial" w:cs="Arial"/>
          <w:sz w:val="24"/>
          <w:szCs w:val="24"/>
        </w:rPr>
        <w:t xml:space="preserve"> to xxxxx@apdcares.org</w:t>
      </w:r>
      <w:r w:rsidRPr="005565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Agency for Persons with Disabilities reserves the right to approve or reject whether </w:t>
      </w:r>
      <w:r w:rsidR="00430F40">
        <w:rPr>
          <w:rFonts w:ascii="Arial" w:hAnsi="Arial" w:cs="Arial"/>
          <w:sz w:val="24"/>
          <w:szCs w:val="24"/>
        </w:rPr>
        <w:t xml:space="preserve">and how many </w:t>
      </w:r>
      <w:r>
        <w:rPr>
          <w:rFonts w:ascii="Arial" w:hAnsi="Arial" w:cs="Arial"/>
          <w:sz w:val="24"/>
          <w:szCs w:val="24"/>
        </w:rPr>
        <w:t>in-service training credits will be authorized based</w:t>
      </w:r>
      <w:r w:rsidR="00430F40">
        <w:rPr>
          <w:rFonts w:ascii="Arial" w:hAnsi="Arial" w:cs="Arial"/>
          <w:sz w:val="24"/>
          <w:szCs w:val="24"/>
        </w:rPr>
        <w:t xml:space="preserve"> </w:t>
      </w:r>
      <w:r w:rsidR="00AF70F3">
        <w:rPr>
          <w:rFonts w:ascii="Arial" w:hAnsi="Arial" w:cs="Arial"/>
          <w:sz w:val="24"/>
          <w:szCs w:val="24"/>
        </w:rPr>
        <w:t>only</w:t>
      </w:r>
      <w:r>
        <w:rPr>
          <w:rFonts w:ascii="Arial" w:hAnsi="Arial" w:cs="Arial"/>
          <w:sz w:val="24"/>
          <w:szCs w:val="24"/>
        </w:rPr>
        <w:t xml:space="preserve"> on the information included with this form and supporting documentation.</w:t>
      </w:r>
      <w:r w:rsidR="00430F40">
        <w:rPr>
          <w:rFonts w:ascii="Arial" w:hAnsi="Arial" w:cs="Arial"/>
          <w:sz w:val="24"/>
          <w:szCs w:val="24"/>
        </w:rPr>
        <w:t xml:space="preserve"> </w:t>
      </w:r>
      <w:r w:rsidR="00AF70F3">
        <w:rPr>
          <w:rFonts w:ascii="Arial" w:hAnsi="Arial" w:cs="Arial"/>
          <w:sz w:val="24"/>
          <w:szCs w:val="24"/>
        </w:rPr>
        <w:t>Only one</w:t>
      </w:r>
      <w:r w:rsidR="00430F40">
        <w:rPr>
          <w:rFonts w:ascii="Arial" w:hAnsi="Arial" w:cs="Arial"/>
          <w:sz w:val="24"/>
          <w:szCs w:val="24"/>
        </w:rPr>
        <w:t xml:space="preserve"> course </w:t>
      </w:r>
      <w:r w:rsidR="00AF70F3">
        <w:rPr>
          <w:rFonts w:ascii="Arial" w:hAnsi="Arial" w:cs="Arial"/>
          <w:sz w:val="24"/>
          <w:szCs w:val="24"/>
        </w:rPr>
        <w:t xml:space="preserve">can be submitted per </w:t>
      </w:r>
      <w:r w:rsidR="00430F40">
        <w:rPr>
          <w:rFonts w:ascii="Arial" w:hAnsi="Arial" w:cs="Arial"/>
          <w:sz w:val="24"/>
          <w:szCs w:val="24"/>
        </w:rPr>
        <w:t>form.</w:t>
      </w:r>
    </w:p>
    <w:p w14:paraId="0ABABE13" w14:textId="77777777" w:rsidR="006F5CBF" w:rsidRPr="005565FD" w:rsidRDefault="006F5CBF" w:rsidP="005565F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3881"/>
        <w:gridCol w:w="4919"/>
      </w:tblGrid>
      <w:tr w:rsidR="005565FD" w14:paraId="4836F0FE" w14:textId="77777777" w:rsidTr="00283D04">
        <w:tc>
          <w:tcPr>
            <w:tcW w:w="417" w:type="dxa"/>
          </w:tcPr>
          <w:p w14:paraId="45060D5C" w14:textId="155E0414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14:paraId="143B5A8A" w14:textId="32507D2A" w:rsidR="005565FD" w:rsidRDefault="005565FD" w:rsidP="002A3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of the course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363002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440D2AFC" w14:textId="084A379B" w:rsidR="005565FD" w:rsidRDefault="006C364A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FD" w14:paraId="5B058584" w14:textId="77777777" w:rsidTr="00283D04">
        <w:tc>
          <w:tcPr>
            <w:tcW w:w="417" w:type="dxa"/>
          </w:tcPr>
          <w:p w14:paraId="5B6DDA39" w14:textId="1363C811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35" w:type="dxa"/>
          </w:tcPr>
          <w:p w14:paraId="205998CC" w14:textId="1F353942" w:rsidR="005565FD" w:rsidRDefault="005565FD" w:rsidP="002A3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430F40">
              <w:rPr>
                <w:rFonts w:ascii="Arial" w:hAnsi="Arial" w:cs="Arial"/>
                <w:sz w:val="24"/>
                <w:szCs w:val="24"/>
              </w:rPr>
              <w:t>, credentials,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5565FD">
              <w:rPr>
                <w:rFonts w:ascii="Arial" w:hAnsi="Arial" w:cs="Arial"/>
                <w:sz w:val="24"/>
                <w:szCs w:val="24"/>
              </w:rPr>
              <w:t>affiliation of the person(s) providing the training</w:t>
            </w:r>
            <w:r w:rsidR="00497F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91118236"/>
            <w:placeholder>
              <w:docPart w:val="D4F193458D9B448883976C0FCB4C2040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284786A7" w14:textId="290B1199" w:rsidR="005565FD" w:rsidRDefault="006C364A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FD" w14:paraId="4CBDA129" w14:textId="77777777" w:rsidTr="00283D04">
        <w:tc>
          <w:tcPr>
            <w:tcW w:w="417" w:type="dxa"/>
          </w:tcPr>
          <w:p w14:paraId="0B3FD47F" w14:textId="4E4DFF82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3935" w:type="dxa"/>
          </w:tcPr>
          <w:p w14:paraId="2AC7C04A" w14:textId="64790A49" w:rsidR="005565FD" w:rsidRDefault="005565FD" w:rsidP="002A3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565FD">
              <w:rPr>
                <w:rFonts w:ascii="Arial" w:hAnsi="Arial" w:cs="Arial"/>
                <w:sz w:val="24"/>
                <w:szCs w:val="24"/>
              </w:rPr>
              <w:t>ynopsis describing the subject matter of the training;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4939588"/>
            <w:placeholder>
              <w:docPart w:val="3DB9680947F24C0D9E72F518E53B9DC5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4C289A8B" w14:textId="78D7611F" w:rsidR="005565FD" w:rsidRDefault="006C364A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FD" w14:paraId="39DC0C05" w14:textId="77777777" w:rsidTr="00283D04">
        <w:tc>
          <w:tcPr>
            <w:tcW w:w="417" w:type="dxa"/>
          </w:tcPr>
          <w:p w14:paraId="034F78A1" w14:textId="42EEDCAD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35" w:type="dxa"/>
          </w:tcPr>
          <w:p w14:paraId="1AD358A3" w14:textId="1F2B3E70" w:rsidR="005565FD" w:rsidRDefault="005565FD" w:rsidP="002A3213">
            <w:pPr>
              <w:rPr>
                <w:rFonts w:ascii="Arial" w:hAnsi="Arial" w:cs="Arial"/>
                <w:sz w:val="24"/>
                <w:szCs w:val="24"/>
              </w:rPr>
            </w:pPr>
            <w:r w:rsidRPr="005565FD">
              <w:rPr>
                <w:rFonts w:ascii="Arial" w:hAnsi="Arial" w:cs="Arial"/>
                <w:sz w:val="24"/>
                <w:szCs w:val="24"/>
              </w:rPr>
              <w:t xml:space="preserve">The relation the training has with duties of a </w:t>
            </w:r>
            <w:r w:rsidR="002A3213">
              <w:rPr>
                <w:rFonts w:ascii="Arial" w:hAnsi="Arial" w:cs="Arial"/>
                <w:sz w:val="24"/>
                <w:szCs w:val="24"/>
              </w:rPr>
              <w:t>W</w:t>
            </w:r>
            <w:r w:rsidRPr="005565FD">
              <w:rPr>
                <w:rFonts w:ascii="Arial" w:hAnsi="Arial" w:cs="Arial"/>
                <w:sz w:val="24"/>
                <w:szCs w:val="24"/>
              </w:rPr>
              <w:t xml:space="preserve">aiver </w:t>
            </w:r>
            <w:r w:rsidR="002A3213">
              <w:rPr>
                <w:rFonts w:ascii="Arial" w:hAnsi="Arial" w:cs="Arial"/>
                <w:sz w:val="24"/>
                <w:szCs w:val="24"/>
              </w:rPr>
              <w:t>S</w:t>
            </w:r>
            <w:r w:rsidRPr="005565FD">
              <w:rPr>
                <w:rFonts w:ascii="Arial" w:hAnsi="Arial" w:cs="Arial"/>
                <w:sz w:val="24"/>
                <w:szCs w:val="24"/>
              </w:rPr>
              <w:t xml:space="preserve">upport </w:t>
            </w:r>
            <w:r w:rsidR="002A3213">
              <w:rPr>
                <w:rFonts w:ascii="Arial" w:hAnsi="Arial" w:cs="Arial"/>
                <w:sz w:val="24"/>
                <w:szCs w:val="24"/>
              </w:rPr>
              <w:t>C</w:t>
            </w:r>
            <w:r w:rsidRPr="005565FD">
              <w:rPr>
                <w:rFonts w:ascii="Arial" w:hAnsi="Arial" w:cs="Arial"/>
                <w:sz w:val="24"/>
                <w:szCs w:val="24"/>
              </w:rPr>
              <w:t xml:space="preserve">oordinator or CDC+ </w:t>
            </w:r>
            <w:r w:rsidR="004E14B3">
              <w:rPr>
                <w:rFonts w:ascii="Arial" w:hAnsi="Arial" w:cs="Arial"/>
                <w:sz w:val="24"/>
                <w:szCs w:val="24"/>
              </w:rPr>
              <w:t>C</w:t>
            </w:r>
            <w:r w:rsidRPr="005565FD">
              <w:rPr>
                <w:rFonts w:ascii="Arial" w:hAnsi="Arial" w:cs="Arial"/>
                <w:sz w:val="24"/>
                <w:szCs w:val="24"/>
              </w:rPr>
              <w:t>onsultant;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5459486"/>
            <w:placeholder>
              <w:docPart w:val="2CBF510CA2164EAEB34593256969F2E3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38FC15C5" w14:textId="1FA984B0" w:rsidR="005565FD" w:rsidRDefault="006C364A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FD" w14:paraId="4AB38B8C" w14:textId="77777777" w:rsidTr="00283D04">
        <w:tc>
          <w:tcPr>
            <w:tcW w:w="417" w:type="dxa"/>
          </w:tcPr>
          <w:p w14:paraId="42C78D71" w14:textId="462A1DFE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35" w:type="dxa"/>
          </w:tcPr>
          <w:p w14:paraId="7C8A0DE0" w14:textId="21FD3466" w:rsidR="005565FD" w:rsidRPr="005565FD" w:rsidRDefault="005565FD" w:rsidP="002A3213">
            <w:pPr>
              <w:rPr>
                <w:rFonts w:ascii="Arial" w:hAnsi="Arial" w:cs="Arial"/>
                <w:sz w:val="24"/>
                <w:szCs w:val="24"/>
              </w:rPr>
            </w:pPr>
            <w:r w:rsidRPr="005565FD">
              <w:rPr>
                <w:rFonts w:ascii="Arial" w:hAnsi="Arial" w:cs="Arial"/>
                <w:sz w:val="24"/>
                <w:szCs w:val="24"/>
              </w:rPr>
              <w:t>The anticipated duration of the course, not including breaks</w:t>
            </w:r>
            <w:r w:rsidR="00155B04">
              <w:rPr>
                <w:rFonts w:ascii="Arial" w:hAnsi="Arial" w:cs="Arial"/>
                <w:sz w:val="24"/>
                <w:szCs w:val="24"/>
              </w:rPr>
              <w:t xml:space="preserve"> (e.g. </w:t>
            </w:r>
            <w:r w:rsidR="00430F40">
              <w:rPr>
                <w:rFonts w:ascii="Arial" w:hAnsi="Arial" w:cs="Arial"/>
                <w:sz w:val="24"/>
                <w:szCs w:val="24"/>
              </w:rPr>
              <w:t>4</w:t>
            </w:r>
            <w:r w:rsidR="00155B04">
              <w:rPr>
                <w:rFonts w:ascii="Arial" w:hAnsi="Arial" w:cs="Arial"/>
                <w:sz w:val="24"/>
                <w:szCs w:val="24"/>
              </w:rPr>
              <w:t xml:space="preserve"> hours)</w:t>
            </w:r>
            <w:r w:rsidR="00497F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7180257"/>
            <w:placeholder>
              <w:docPart w:val="D5F320EC0487420A899217CD668A792C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574344CF" w14:textId="6B09BA2D" w:rsidR="005565FD" w:rsidRDefault="006C364A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FD" w14:paraId="40873A22" w14:textId="77777777" w:rsidTr="00283D04">
        <w:tc>
          <w:tcPr>
            <w:tcW w:w="417" w:type="dxa"/>
          </w:tcPr>
          <w:p w14:paraId="18704AB2" w14:textId="5F01F778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35" w:type="dxa"/>
          </w:tcPr>
          <w:p w14:paraId="26EE54A6" w14:textId="466C4722" w:rsidR="005565FD" w:rsidRPr="005565FD" w:rsidRDefault="00430F40" w:rsidP="002A3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Requested</w:t>
            </w:r>
            <w:r w:rsidRPr="0055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65FD" w:rsidRPr="005565FD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sz w:val="24"/>
                <w:szCs w:val="24"/>
              </w:rPr>
              <w:t xml:space="preserve">in-service </w:t>
            </w:r>
            <w:r w:rsidR="005565FD" w:rsidRPr="005565FD">
              <w:rPr>
                <w:rFonts w:ascii="Arial" w:hAnsi="Arial" w:cs="Arial"/>
                <w:sz w:val="24"/>
                <w:szCs w:val="24"/>
              </w:rPr>
              <w:t xml:space="preserve">credits </w:t>
            </w: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="005565FD" w:rsidRPr="005565FD">
              <w:rPr>
                <w:rFonts w:ascii="Arial" w:hAnsi="Arial" w:cs="Arial"/>
                <w:sz w:val="24"/>
                <w:szCs w:val="24"/>
              </w:rPr>
              <w:t xml:space="preserve"> the training</w:t>
            </w:r>
            <w:r w:rsidR="00497F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2325862"/>
            <w:placeholder>
              <w:docPart w:val="D49664533F07401E8B5377F6BC8A1865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203230CF" w14:textId="51E2B66B" w:rsidR="005565FD" w:rsidRDefault="006C364A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192" w14:paraId="695994D0" w14:textId="77777777" w:rsidTr="006F5CBF">
        <w:trPr>
          <w:trHeight w:val="431"/>
        </w:trPr>
        <w:tc>
          <w:tcPr>
            <w:tcW w:w="417" w:type="dxa"/>
          </w:tcPr>
          <w:p w14:paraId="6B462D6F" w14:textId="41EF07E7" w:rsidR="00366192" w:rsidRDefault="00784331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35" w:type="dxa"/>
          </w:tcPr>
          <w:p w14:paraId="7E49FB86" w14:textId="667377D3" w:rsidR="00366192" w:rsidRPr="005565FD" w:rsidDel="00430F40" w:rsidRDefault="00784331" w:rsidP="002A3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Frequency by which the class will be offered (</w:t>
            </w:r>
            <w:r w:rsidR="0074002C">
              <w:rPr>
                <w:rFonts w:ascii="Arial" w:hAnsi="Arial" w:cs="Arial"/>
                <w:sz w:val="24"/>
                <w:szCs w:val="24"/>
              </w:rPr>
              <w:t xml:space="preserve">e.g., </w:t>
            </w:r>
            <w:r w:rsidR="001F3475">
              <w:rPr>
                <w:rFonts w:ascii="Arial" w:hAnsi="Arial" w:cs="Arial"/>
                <w:sz w:val="24"/>
                <w:szCs w:val="24"/>
              </w:rPr>
              <w:t>monthly, one time onl</w:t>
            </w:r>
            <w:r w:rsidR="00765EB4">
              <w:rPr>
                <w:rFonts w:ascii="Arial" w:hAnsi="Arial" w:cs="Arial"/>
                <w:sz w:val="24"/>
                <w:szCs w:val="24"/>
              </w:rPr>
              <w:t>y,</w:t>
            </w:r>
            <w:r w:rsidR="00740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4002C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1F3475">
              <w:rPr>
                <w:rFonts w:ascii="Arial" w:hAnsi="Arial" w:cs="Arial"/>
                <w:sz w:val="24"/>
                <w:szCs w:val="24"/>
              </w:rPr>
              <w:t>)</w:t>
            </w:r>
            <w:r w:rsidR="007400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22060134"/>
            <w:placeholder>
              <w:docPart w:val="20E0FA15008249AAAB8888927E6C9425"/>
            </w:placeholder>
            <w:showingPlcHdr/>
          </w:sdtPr>
          <w:sdtEndPr/>
          <w:sdtContent>
            <w:tc>
              <w:tcPr>
                <w:tcW w:w="4998" w:type="dxa"/>
              </w:tcPr>
              <w:p w14:paraId="77433BC9" w14:textId="4EC70653" w:rsidR="00366192" w:rsidRDefault="0074002C" w:rsidP="005565F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201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FD" w14:paraId="1F23333A" w14:textId="77777777" w:rsidTr="00283D04">
        <w:tc>
          <w:tcPr>
            <w:tcW w:w="417" w:type="dxa"/>
          </w:tcPr>
          <w:p w14:paraId="375849AE" w14:textId="42AFEB19" w:rsidR="005565FD" w:rsidRDefault="00784331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565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35" w:type="dxa"/>
          </w:tcPr>
          <w:p w14:paraId="510F781E" w14:textId="71DAF30C" w:rsidR="005565FD" w:rsidRPr="005565FD" w:rsidRDefault="005565FD" w:rsidP="002A3213">
            <w:pPr>
              <w:rPr>
                <w:rFonts w:ascii="Arial" w:hAnsi="Arial" w:cs="Arial"/>
                <w:sz w:val="24"/>
                <w:szCs w:val="24"/>
              </w:rPr>
            </w:pPr>
            <w:r w:rsidRPr="005565FD">
              <w:rPr>
                <w:rFonts w:ascii="Arial" w:hAnsi="Arial" w:cs="Arial"/>
                <w:sz w:val="24"/>
                <w:szCs w:val="24"/>
              </w:rPr>
              <w:t>Attach a copy of 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5565FD">
              <w:rPr>
                <w:rFonts w:ascii="Arial" w:hAnsi="Arial" w:cs="Arial"/>
                <w:sz w:val="24"/>
                <w:szCs w:val="24"/>
              </w:rPr>
              <w:t xml:space="preserve">e syllabus, if available, and </w:t>
            </w:r>
            <w:r w:rsidR="00430F40">
              <w:rPr>
                <w:rFonts w:ascii="Arial" w:hAnsi="Arial" w:cs="Arial"/>
                <w:sz w:val="24"/>
                <w:szCs w:val="24"/>
              </w:rPr>
              <w:t>all</w:t>
            </w:r>
            <w:r w:rsidR="00430F40" w:rsidRPr="0055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65FD">
              <w:rPr>
                <w:rFonts w:ascii="Arial" w:hAnsi="Arial" w:cs="Arial"/>
                <w:sz w:val="24"/>
                <w:szCs w:val="24"/>
              </w:rPr>
              <w:t>other training material provided during the course</w:t>
            </w:r>
            <w:r w:rsidR="005106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98" w:type="dxa"/>
          </w:tcPr>
          <w:p w14:paraId="3A607795" w14:textId="77777777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Syllabus or other material attached. </w:t>
            </w:r>
          </w:p>
          <w:p w14:paraId="598003EB" w14:textId="32D697E2" w:rsidR="005565FD" w:rsidRDefault="005565FD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8535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5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32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48E" w14:paraId="11873ED3" w14:textId="77777777" w:rsidTr="006F5CBF">
        <w:trPr>
          <w:trHeight w:val="665"/>
        </w:trPr>
        <w:tc>
          <w:tcPr>
            <w:tcW w:w="417" w:type="dxa"/>
          </w:tcPr>
          <w:p w14:paraId="430F4EC5" w14:textId="67A91572" w:rsidR="0090648E" w:rsidRDefault="00784331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064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35" w:type="dxa"/>
          </w:tcPr>
          <w:p w14:paraId="3D4DC657" w14:textId="621561C1" w:rsidR="0090648E" w:rsidRPr="005565FD" w:rsidRDefault="00DF34EE" w:rsidP="002A3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of presentation</w:t>
            </w:r>
            <w:r w:rsidR="002B4062">
              <w:rPr>
                <w:rFonts w:ascii="Arial" w:hAnsi="Arial" w:cs="Arial"/>
                <w:sz w:val="24"/>
                <w:szCs w:val="24"/>
              </w:rPr>
              <w:t>. Check all that apply.</w:t>
            </w:r>
          </w:p>
        </w:tc>
        <w:tc>
          <w:tcPr>
            <w:tcW w:w="4998" w:type="dxa"/>
          </w:tcPr>
          <w:p w14:paraId="5413A3CF" w14:textId="09D88A2C" w:rsidR="0090648E" w:rsidRDefault="00DF34EE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Remote ___ In-Person ___ </w:t>
            </w:r>
            <w:r w:rsidR="00E27D63">
              <w:rPr>
                <w:rFonts w:ascii="Arial" w:hAnsi="Arial" w:cs="Arial"/>
                <w:sz w:val="24"/>
                <w:szCs w:val="24"/>
              </w:rPr>
              <w:t>pre-recorded___</w:t>
            </w:r>
          </w:p>
          <w:p w14:paraId="6BBECB39" w14:textId="0A7CB526" w:rsidR="005110E0" w:rsidRDefault="005110E0" w:rsidP="005565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Online___ </w:t>
            </w:r>
            <w:r w:rsidR="004729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EC7D526" w14:textId="6490D62B" w:rsidR="005565FD" w:rsidRDefault="005565FD" w:rsidP="005565FD">
      <w:pPr>
        <w:spacing w:line="240" w:lineRule="auto"/>
        <w:jc w:val="both"/>
        <w:rPr>
          <w:ins w:id="3" w:author="Brett Taylor" w:date="2020-11-10T10:23:00Z"/>
          <w:rFonts w:ascii="Arial" w:hAnsi="Arial" w:cs="Arial"/>
          <w:sz w:val="24"/>
          <w:szCs w:val="24"/>
        </w:rPr>
      </w:pPr>
    </w:p>
    <w:p w14:paraId="23752C4E" w14:textId="77777777" w:rsidR="006F5CBF" w:rsidRPr="005565FD" w:rsidRDefault="006F5CBF" w:rsidP="005565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C5956F" w14:textId="5D84B6E1" w:rsidR="005565FD" w:rsidRPr="00283D04" w:rsidRDefault="00283D04" w:rsidP="006F5C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FOR APD USE ONLY:</w:t>
      </w:r>
    </w:p>
    <w:p w14:paraId="1B0290E1" w14:textId="4768B2F3" w:rsidR="005565FD" w:rsidRDefault="00283D04" w:rsidP="006F5C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 APD:  Yes</w:t>
      </w:r>
      <w:sdt>
        <w:sdtPr>
          <w:rPr>
            <w:rFonts w:ascii="Arial" w:hAnsi="Arial" w:cs="Arial"/>
            <w:sz w:val="24"/>
            <w:szCs w:val="24"/>
          </w:rPr>
          <w:id w:val="156429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  No</w:t>
      </w:r>
      <w:sdt>
        <w:sdtPr>
          <w:rPr>
            <w:rFonts w:ascii="Arial" w:hAnsi="Arial" w:cs="Arial"/>
            <w:sz w:val="24"/>
            <w:szCs w:val="24"/>
          </w:rPr>
          <w:id w:val="-189943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3B9ECCB" w14:textId="77777777" w:rsidR="00B74540" w:rsidRDefault="00B7454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63683DF" w14:textId="56852E76" w:rsidR="00B74540" w:rsidRDefault="00B7454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is Valid </w:t>
      </w:r>
      <w:r w:rsidR="003A111E">
        <w:rPr>
          <w:rFonts w:ascii="Arial" w:hAnsi="Arial" w:cs="Arial"/>
          <w:sz w:val="24"/>
          <w:szCs w:val="24"/>
        </w:rPr>
        <w:t xml:space="preserve">until </w:t>
      </w:r>
      <w:sdt>
        <w:sdtPr>
          <w:rPr>
            <w:rFonts w:ascii="Arial" w:hAnsi="Arial" w:cs="Arial"/>
            <w:sz w:val="24"/>
            <w:szCs w:val="24"/>
          </w:rPr>
          <w:id w:val="-562553481"/>
          <w:placeholder>
            <w:docPart w:val="6DE803D2AFF240E2BC924BE699562993"/>
          </w:placeholder>
          <w:showingPlcHdr/>
        </w:sdtPr>
        <w:sdtEndPr/>
        <w:sdtContent>
          <w:r w:rsidR="00154BC4" w:rsidRPr="00283D04">
            <w:rPr>
              <w:rStyle w:val="PlaceholderText"/>
              <w:u w:val="single"/>
            </w:rPr>
            <w:t>Click or tap here to enter text.</w:t>
          </w:r>
        </w:sdtContent>
      </w:sdt>
    </w:p>
    <w:p w14:paraId="16A5EC9F" w14:textId="5EBDE63C" w:rsidR="00283D04" w:rsidRDefault="00283D04" w:rsidP="006F5C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In-Service Credits:  </w:t>
      </w:r>
      <w:sdt>
        <w:sdtPr>
          <w:rPr>
            <w:rFonts w:ascii="Arial" w:hAnsi="Arial" w:cs="Arial"/>
            <w:sz w:val="24"/>
            <w:szCs w:val="24"/>
          </w:rPr>
          <w:id w:val="1099212930"/>
          <w:placeholder>
            <w:docPart w:val="DefaultPlaceholder_-1854013440"/>
          </w:placeholder>
          <w:showingPlcHdr/>
        </w:sdtPr>
        <w:sdtEndPr/>
        <w:sdtContent>
          <w:r w:rsidRPr="00283D04">
            <w:rPr>
              <w:rStyle w:val="PlaceholderText"/>
              <w:u w:val="single"/>
            </w:rPr>
            <w:t>Click or tap here to enter text.</w:t>
          </w:r>
        </w:sdtContent>
      </w:sdt>
      <w:r w:rsidR="004E14B3">
        <w:rPr>
          <w:rFonts w:ascii="Arial" w:hAnsi="Arial" w:cs="Arial"/>
          <w:sz w:val="24"/>
          <w:szCs w:val="24"/>
        </w:rPr>
        <w:t xml:space="preserve">  Course Code:  </w:t>
      </w:r>
      <w:sdt>
        <w:sdtPr>
          <w:rPr>
            <w:rFonts w:ascii="Arial" w:hAnsi="Arial" w:cs="Arial"/>
            <w:sz w:val="24"/>
            <w:szCs w:val="24"/>
          </w:rPr>
          <w:id w:val="-2088527285"/>
          <w:placeholder>
            <w:docPart w:val="DefaultPlaceholder_-1854013440"/>
          </w:placeholder>
          <w:showingPlcHdr/>
        </w:sdtPr>
        <w:sdtEndPr/>
        <w:sdtContent>
          <w:r w:rsidR="004E14B3" w:rsidRPr="004E14B3">
            <w:rPr>
              <w:rStyle w:val="PlaceholderText"/>
              <w:u w:val="single"/>
            </w:rPr>
            <w:t>Click or tap here to enter text.</w:t>
          </w:r>
        </w:sdtContent>
      </w:sdt>
    </w:p>
    <w:p w14:paraId="622610D9" w14:textId="5CA118D0" w:rsidR="00283D04" w:rsidRDefault="00283D04" w:rsidP="006F5C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APD Employee Authorizing In-</w:t>
      </w:r>
      <w:r w:rsidR="004E14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ervic</w:t>
      </w:r>
      <w:r w:rsidR="004E14B3">
        <w:rPr>
          <w:rFonts w:ascii="Arial" w:hAnsi="Arial" w:cs="Arial"/>
          <w:sz w:val="24"/>
          <w:szCs w:val="24"/>
        </w:rPr>
        <w:t>e:</w:t>
      </w:r>
      <w:r w:rsidR="00396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 </w:t>
      </w:r>
    </w:p>
    <w:p w14:paraId="4BF95945" w14:textId="5DA6C6D0" w:rsidR="00283D04" w:rsidRDefault="00283D04" w:rsidP="006F5C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29611760"/>
          <w:placeholder>
            <w:docPart w:val="DefaultPlaceholder_-1854013440"/>
          </w:placeholder>
          <w:showingPlcHdr/>
        </w:sdtPr>
        <w:sdtEndPr/>
        <w:sdtContent>
          <w:r w:rsidRPr="00283D04">
            <w:rPr>
              <w:rStyle w:val="PlaceholderText"/>
              <w:u w:val="single"/>
            </w:rPr>
            <w:t>Click or tap here to enter text.</w:t>
          </w:r>
        </w:sdtContent>
      </w:sdt>
    </w:p>
    <w:p w14:paraId="320B2EB9" w14:textId="49633DAB" w:rsidR="005565FD" w:rsidRPr="005565FD" w:rsidRDefault="00283D04" w:rsidP="006F5C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APD Employee Authorizing In-Service: </w:t>
      </w:r>
      <w:sdt>
        <w:sdtPr>
          <w:rPr>
            <w:rFonts w:ascii="Arial" w:hAnsi="Arial" w:cs="Arial"/>
            <w:sz w:val="24"/>
            <w:szCs w:val="24"/>
          </w:rPr>
          <w:id w:val="648787399"/>
          <w:placeholder>
            <w:docPart w:val="DefaultPlaceholder_-1854013440"/>
          </w:placeholder>
          <w:showingPlcHdr/>
        </w:sdtPr>
        <w:sdtEndPr/>
        <w:sdtContent>
          <w:r w:rsidRPr="00283D04">
            <w:rPr>
              <w:rStyle w:val="PlaceholderText"/>
              <w:u w:val="single"/>
            </w:rPr>
            <w:t>Click or tap here to enter text.</w:t>
          </w:r>
        </w:sdtContent>
      </w:sdt>
    </w:p>
    <w:sectPr w:rsidR="005565FD" w:rsidRPr="005565F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6C39E" w14:textId="77777777" w:rsidR="002D7182" w:rsidRDefault="002D7182" w:rsidP="00204AB6">
      <w:pPr>
        <w:spacing w:after="0" w:line="240" w:lineRule="auto"/>
      </w:pPr>
      <w:r>
        <w:separator/>
      </w:r>
    </w:p>
  </w:endnote>
  <w:endnote w:type="continuationSeparator" w:id="0">
    <w:p w14:paraId="33F61AAF" w14:textId="77777777" w:rsidR="002D7182" w:rsidRDefault="002D7182" w:rsidP="00204AB6">
      <w:pPr>
        <w:spacing w:after="0" w:line="240" w:lineRule="auto"/>
      </w:pPr>
      <w:r>
        <w:continuationSeparator/>
      </w:r>
    </w:p>
  </w:endnote>
  <w:endnote w:type="continuationNotice" w:id="1">
    <w:p w14:paraId="29AC7840" w14:textId="77777777" w:rsidR="002D7182" w:rsidRDefault="002D7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AF69B" w14:textId="77777777" w:rsidR="002D7182" w:rsidRDefault="002D7182" w:rsidP="00204AB6">
      <w:pPr>
        <w:spacing w:after="0" w:line="240" w:lineRule="auto"/>
      </w:pPr>
      <w:r>
        <w:separator/>
      </w:r>
    </w:p>
  </w:footnote>
  <w:footnote w:type="continuationSeparator" w:id="0">
    <w:p w14:paraId="3A8F48C0" w14:textId="77777777" w:rsidR="002D7182" w:rsidRDefault="002D7182" w:rsidP="00204AB6">
      <w:pPr>
        <w:spacing w:after="0" w:line="240" w:lineRule="auto"/>
      </w:pPr>
      <w:r>
        <w:continuationSeparator/>
      </w:r>
    </w:p>
  </w:footnote>
  <w:footnote w:type="continuationNotice" w:id="1">
    <w:p w14:paraId="1E871FEE" w14:textId="77777777" w:rsidR="002D7182" w:rsidRDefault="002D71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7541" w14:textId="350FFFE0" w:rsidR="00204AB6" w:rsidRDefault="00204AB6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52B"/>
    <w:multiLevelType w:val="hybridMultilevel"/>
    <w:tmpl w:val="15ACBE0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C63669D"/>
    <w:multiLevelType w:val="hybridMultilevel"/>
    <w:tmpl w:val="2CC2981A"/>
    <w:lvl w:ilvl="0" w:tplc="580EA2BE">
      <w:start w:val="1"/>
      <w:numFmt w:val="lowerLetter"/>
      <w:lvlText w:val="(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ett Taylor">
    <w15:presenceInfo w15:providerId="AD" w15:userId="S::brett.taylor@apdcares.org::4a7a63b8-376a-453f-91bb-5df3094922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D"/>
    <w:rsid w:val="00052840"/>
    <w:rsid w:val="00154BC4"/>
    <w:rsid w:val="00155B04"/>
    <w:rsid w:val="001F3475"/>
    <w:rsid w:val="00204AB6"/>
    <w:rsid w:val="00283D04"/>
    <w:rsid w:val="002A3213"/>
    <w:rsid w:val="002B4062"/>
    <w:rsid w:val="002D7182"/>
    <w:rsid w:val="00366192"/>
    <w:rsid w:val="00367C5E"/>
    <w:rsid w:val="003961B6"/>
    <w:rsid w:val="003A111E"/>
    <w:rsid w:val="00430F40"/>
    <w:rsid w:val="00472982"/>
    <w:rsid w:val="00497F86"/>
    <w:rsid w:val="004E14B3"/>
    <w:rsid w:val="00503573"/>
    <w:rsid w:val="0051061D"/>
    <w:rsid w:val="005110E0"/>
    <w:rsid w:val="005565FD"/>
    <w:rsid w:val="005A6EB2"/>
    <w:rsid w:val="005F21BE"/>
    <w:rsid w:val="00624213"/>
    <w:rsid w:val="00632C79"/>
    <w:rsid w:val="00656959"/>
    <w:rsid w:val="00696C16"/>
    <w:rsid w:val="006C364A"/>
    <w:rsid w:val="006F4D6C"/>
    <w:rsid w:val="006F5CBF"/>
    <w:rsid w:val="007042F9"/>
    <w:rsid w:val="0070471E"/>
    <w:rsid w:val="0071572F"/>
    <w:rsid w:val="00732A06"/>
    <w:rsid w:val="0074002C"/>
    <w:rsid w:val="00765EB4"/>
    <w:rsid w:val="00784331"/>
    <w:rsid w:val="007847B5"/>
    <w:rsid w:val="0082569B"/>
    <w:rsid w:val="0090648E"/>
    <w:rsid w:val="00A352ED"/>
    <w:rsid w:val="00A937FB"/>
    <w:rsid w:val="00AF2A13"/>
    <w:rsid w:val="00AF6591"/>
    <w:rsid w:val="00AF70F3"/>
    <w:rsid w:val="00B55EA9"/>
    <w:rsid w:val="00B74540"/>
    <w:rsid w:val="00B93E02"/>
    <w:rsid w:val="00C85C4D"/>
    <w:rsid w:val="00CA01FD"/>
    <w:rsid w:val="00CD32F7"/>
    <w:rsid w:val="00D35B2C"/>
    <w:rsid w:val="00D52702"/>
    <w:rsid w:val="00DB12AF"/>
    <w:rsid w:val="00DF34EE"/>
    <w:rsid w:val="00E27C0D"/>
    <w:rsid w:val="00E27D63"/>
    <w:rsid w:val="00EC4730"/>
    <w:rsid w:val="00F840FF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FAE6"/>
  <w15:chartTrackingRefBased/>
  <w15:docId w15:val="{3107210D-BBED-421B-91C0-2E7C840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65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565FD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5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36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0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B6"/>
  </w:style>
  <w:style w:type="paragraph" w:styleId="Footer">
    <w:name w:val="footer"/>
    <w:basedOn w:val="Normal"/>
    <w:link w:val="FooterChar"/>
    <w:uiPriority w:val="99"/>
    <w:unhideWhenUsed/>
    <w:rsid w:val="0020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B6"/>
  </w:style>
  <w:style w:type="paragraph" w:styleId="BalloonText">
    <w:name w:val="Balloon Text"/>
    <w:basedOn w:val="Normal"/>
    <w:link w:val="BalloonTextChar"/>
    <w:uiPriority w:val="99"/>
    <w:semiHidden/>
    <w:unhideWhenUsed/>
    <w:rsid w:val="0015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B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30EB-1A81-42EF-BE29-2BBC429CDD4C}"/>
      </w:docPartPr>
      <w:docPartBody>
        <w:p w:rsidR="008B2E63" w:rsidRDefault="0064190C"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193458D9B448883976C0FCB4C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9D788-D63F-4CBE-A31D-764874EE8A60}"/>
      </w:docPartPr>
      <w:docPartBody>
        <w:p w:rsidR="008B2E63" w:rsidRDefault="0064190C" w:rsidP="0064190C">
          <w:pPr>
            <w:pStyle w:val="D4F193458D9B448883976C0FCB4C2040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9680947F24C0D9E72F518E53B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01355-E3FF-4145-B2DD-C3DFE8DF6BC7}"/>
      </w:docPartPr>
      <w:docPartBody>
        <w:p w:rsidR="008B2E63" w:rsidRDefault="0064190C" w:rsidP="0064190C">
          <w:pPr>
            <w:pStyle w:val="3DB9680947F24C0D9E72F518E53B9DC5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F510CA2164EAEB34593256969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0914-D35B-49F7-AAA4-0E342611F3A8}"/>
      </w:docPartPr>
      <w:docPartBody>
        <w:p w:rsidR="008B2E63" w:rsidRDefault="0064190C" w:rsidP="0064190C">
          <w:pPr>
            <w:pStyle w:val="2CBF510CA2164EAEB34593256969F2E3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320EC0487420A899217CD668A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E0E3-B97B-4E81-87B8-1F566A49C0F1}"/>
      </w:docPartPr>
      <w:docPartBody>
        <w:p w:rsidR="008B2E63" w:rsidRDefault="0064190C" w:rsidP="0064190C">
          <w:pPr>
            <w:pStyle w:val="D5F320EC0487420A899217CD668A792C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664533F07401E8B5377F6BC8A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4D92-F8C3-4436-9BF6-E5E39DCFF338}"/>
      </w:docPartPr>
      <w:docPartBody>
        <w:p w:rsidR="008B2E63" w:rsidRDefault="0064190C" w:rsidP="0064190C">
          <w:pPr>
            <w:pStyle w:val="D49664533F07401E8B5377F6BC8A1865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FA15008249AAAB8888927E6C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665A-09C8-432D-8ECE-3E38A7C48828}"/>
      </w:docPartPr>
      <w:docPartBody>
        <w:p w:rsidR="00533069" w:rsidRDefault="00A7444C">
          <w:pPr>
            <w:pStyle w:val="20E0FA15008249AAAB8888927E6C9425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803D2AFF240E2BC924BE699562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28D4D-077B-4673-BA62-BCFE935A6813}"/>
      </w:docPartPr>
      <w:docPartBody>
        <w:p w:rsidR="0021414B" w:rsidRDefault="00754E7D" w:rsidP="00754E7D">
          <w:pPr>
            <w:pStyle w:val="6DE803D2AFF240E2BC924BE699562993"/>
          </w:pPr>
          <w:r w:rsidRPr="000201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0C"/>
    <w:rsid w:val="000137E9"/>
    <w:rsid w:val="00027DA5"/>
    <w:rsid w:val="0021414B"/>
    <w:rsid w:val="00533069"/>
    <w:rsid w:val="0064190C"/>
    <w:rsid w:val="006C710E"/>
    <w:rsid w:val="00754E7D"/>
    <w:rsid w:val="008B2E63"/>
    <w:rsid w:val="00A7444C"/>
    <w:rsid w:val="00A92F0C"/>
    <w:rsid w:val="00C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E7D"/>
    <w:rPr>
      <w:color w:val="808080"/>
    </w:rPr>
  </w:style>
  <w:style w:type="paragraph" w:customStyle="1" w:styleId="D4F193458D9B448883976C0FCB4C2040">
    <w:name w:val="D4F193458D9B448883976C0FCB4C2040"/>
    <w:rsid w:val="0064190C"/>
  </w:style>
  <w:style w:type="paragraph" w:customStyle="1" w:styleId="3DB9680947F24C0D9E72F518E53B9DC5">
    <w:name w:val="3DB9680947F24C0D9E72F518E53B9DC5"/>
    <w:rsid w:val="0064190C"/>
  </w:style>
  <w:style w:type="paragraph" w:customStyle="1" w:styleId="2CBF510CA2164EAEB34593256969F2E3">
    <w:name w:val="2CBF510CA2164EAEB34593256969F2E3"/>
    <w:rsid w:val="0064190C"/>
  </w:style>
  <w:style w:type="paragraph" w:customStyle="1" w:styleId="D5F320EC0487420A899217CD668A792C">
    <w:name w:val="D5F320EC0487420A899217CD668A792C"/>
    <w:rsid w:val="0064190C"/>
  </w:style>
  <w:style w:type="paragraph" w:customStyle="1" w:styleId="D49664533F07401E8B5377F6BC8A1865">
    <w:name w:val="D49664533F07401E8B5377F6BC8A1865"/>
    <w:rsid w:val="0064190C"/>
  </w:style>
  <w:style w:type="paragraph" w:customStyle="1" w:styleId="20E0FA15008249AAAB8888927E6C9425">
    <w:name w:val="20E0FA15008249AAAB8888927E6C9425"/>
  </w:style>
  <w:style w:type="paragraph" w:customStyle="1" w:styleId="6DE803D2AFF240E2BC924BE699562993">
    <w:name w:val="6DE803D2AFF240E2BC924BE699562993"/>
    <w:rsid w:val="00754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3761BAE09F4DAC86E4465B6E3E0B" ma:contentTypeVersion="2" ma:contentTypeDescription="Create a new document." ma:contentTypeScope="" ma:versionID="d1551cd157eae8e29636129179500699">
  <xsd:schema xmlns:xsd="http://www.w3.org/2001/XMLSchema" xmlns:xs="http://www.w3.org/2001/XMLSchema" xmlns:p="http://schemas.microsoft.com/office/2006/metadata/properties" xmlns:ns2="52b6e01b-49a7-48f3-a249-99a8d110da24" xmlns:ns3="c43dc490-4380-44ea-b1b6-e61ed28d1393" targetNamespace="http://schemas.microsoft.com/office/2006/metadata/properties" ma:root="true" ma:fieldsID="f87e9d2fb7cb241e1e9fc73708fc5aa0" ns2:_="" ns3:_="">
    <xsd:import namespace="52b6e01b-49a7-48f3-a249-99a8d110da24"/>
    <xsd:import namespace="c43dc490-4380-44ea-b1b6-e61ed28d13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6e01b-49a7-48f3-a249-99a8d110d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c490-4380-44ea-b1b6-e61ed28d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b6e01b-49a7-48f3-a249-99a8d110da24">AASYNDW5P4XE-1891854766-95901</_dlc_DocId>
    <_dlc_DocIdUrl xmlns="52b6e01b-49a7-48f3-a249-99a8d110da24">
      <Url>https://apdfl.sharepoint.com/sites/processprojectlibraries/_layouts/15/DocIdRedir.aspx?ID=AASYNDW5P4XE-1891854766-95901</Url>
      <Description>AASYNDW5P4XE-1891854766-95901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1B73D-308E-40D3-B6F3-ACD55C40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6e01b-49a7-48f3-a249-99a8d110da24"/>
    <ds:schemaRef ds:uri="c43dc490-4380-44ea-b1b6-e61ed28d1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50069-C574-4186-B65D-6F1623A8B404}">
  <ds:schemaRefs>
    <ds:schemaRef ds:uri="http://purl.org/dc/terms/"/>
    <ds:schemaRef ds:uri="http://schemas.openxmlformats.org/package/2006/metadata/core-properties"/>
    <ds:schemaRef ds:uri="c43dc490-4380-44ea-b1b6-e61ed28d139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b6e01b-49a7-48f3-a249-99a8d110da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63B6ED-F361-40A9-9A74-B97E48F35E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8AA95F-3B89-4D18-8BD4-5489FDCAF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Fulcher</dc:creator>
  <cp:keywords/>
  <dc:description/>
  <cp:lastModifiedBy>Brett Taylor</cp:lastModifiedBy>
  <cp:revision>3</cp:revision>
  <dcterms:created xsi:type="dcterms:W3CDTF">2020-11-10T15:22:00Z</dcterms:created>
  <dcterms:modified xsi:type="dcterms:W3CDTF">2020-11-10T15:23:00Z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0x010100671E3761BAE09F4DAC86E4465B6E3E0B</vt:lpwstr>
  </property>
  <property fmtid="{D5CDD505-2E9C-101B-9397-08002B2CF9AE}" pid="3" name="_dlc_DocIdItemGuid">
    <vt:lpwstr>1f061bde-f9cb-4561-8f86-35a57dd0011b</vt:lpwstr>
  </property>
</Properties>
</file>